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682B7" w14:textId="77777777" w:rsidR="00D57C33" w:rsidRPr="00FD5A04" w:rsidRDefault="00D57C33" w:rsidP="00D57C33">
      <w:pPr>
        <w:spacing w:line="240" w:lineRule="auto"/>
        <w:rPr>
          <w:rFonts w:ascii="Arial" w:hAnsi="Arial" w:cs="Arial"/>
        </w:rPr>
      </w:pPr>
      <w:r w:rsidRPr="00E27561">
        <w:rPr>
          <w:rFonts w:ascii="Arial" w:hAnsi="Arial" w:cs="Arial"/>
          <w:noProof/>
        </w:rPr>
        <w:drawing>
          <wp:inline distT="0" distB="0" distL="0" distR="0" wp14:anchorId="270DEBF8" wp14:editId="5C224FE6">
            <wp:extent cx="1028700" cy="485775"/>
            <wp:effectExtent l="0" t="0" r="0" b="9525"/>
            <wp:docPr id="1" name="Picture 1" descr="Melton logo color (no inc or background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ton logo color (no inc or background)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8663" w14:textId="77777777" w:rsidR="00D57C33" w:rsidRPr="00FD5A04" w:rsidRDefault="00D57C33" w:rsidP="00D57C33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808 N. 161</w:t>
      </w:r>
      <w:r w:rsidRPr="00FD5A04">
        <w:rPr>
          <w:rFonts w:ascii="Arial" w:hAnsi="Arial" w:cs="Arial"/>
          <w:vertAlign w:val="superscript"/>
        </w:rPr>
        <w:t>st</w:t>
      </w:r>
      <w:r w:rsidRPr="00FD5A0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ast Ave</w:t>
      </w:r>
      <w:r w:rsidRPr="00FD5A04">
        <w:rPr>
          <w:rFonts w:ascii="Arial" w:hAnsi="Arial" w:cs="Arial"/>
        </w:rPr>
        <w:t>.</w:t>
      </w:r>
    </w:p>
    <w:p w14:paraId="55DD70FC" w14:textId="77777777" w:rsidR="00D57C33" w:rsidRDefault="00D57C33" w:rsidP="00D57C33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T</w:t>
      </w:r>
      <w:r>
        <w:rPr>
          <w:rFonts w:ascii="Arial" w:hAnsi="Arial" w:cs="Arial"/>
        </w:rPr>
        <w:t>ulsa</w:t>
      </w:r>
      <w:r w:rsidRPr="00FD5A04">
        <w:rPr>
          <w:rFonts w:ascii="Arial" w:hAnsi="Arial" w:cs="Arial"/>
        </w:rPr>
        <w:t>, OK  74116</w:t>
      </w:r>
    </w:p>
    <w:p w14:paraId="2B445867" w14:textId="77777777" w:rsidR="00D57C33" w:rsidRPr="00955F68" w:rsidRDefault="00D57C33" w:rsidP="00D57C33">
      <w:pPr>
        <w:spacing w:line="240" w:lineRule="auto"/>
      </w:pPr>
    </w:p>
    <w:p w14:paraId="78002D9F" w14:textId="77777777" w:rsidR="00D57C33" w:rsidRDefault="00D57C33" w:rsidP="00D57C33">
      <w:pPr>
        <w:spacing w:before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FOR IMMEDIATE RELEASE </w:t>
      </w:r>
    </w:p>
    <w:p w14:paraId="39E33488" w14:textId="49218635" w:rsidR="00D57C33" w:rsidRPr="00E968F3" w:rsidRDefault="00D57C33" w:rsidP="00D57C33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968F3">
        <w:rPr>
          <w:rFonts w:ascii="Arial" w:hAnsi="Arial" w:cs="Arial"/>
          <w:b/>
          <w:bCs/>
          <w:sz w:val="23"/>
          <w:szCs w:val="23"/>
        </w:rPr>
        <w:t xml:space="preserve">Melton Truck Lines, Inc. Wins Military Friendly® Employer Award </w:t>
      </w:r>
    </w:p>
    <w:p w14:paraId="5C632457" w14:textId="614FE794" w:rsidR="00D57C33" w:rsidRPr="00E968F3" w:rsidRDefault="00D57C33" w:rsidP="00043441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968F3">
        <w:rPr>
          <w:rFonts w:ascii="Arial" w:hAnsi="Arial" w:cs="Arial"/>
          <w:sz w:val="21"/>
          <w:szCs w:val="21"/>
        </w:rPr>
        <w:t xml:space="preserve">TULSA, Okla. – </w:t>
      </w:r>
      <w:r w:rsidR="00681D9C">
        <w:rPr>
          <w:rFonts w:ascii="Arial" w:hAnsi="Arial" w:cs="Arial"/>
          <w:sz w:val="21"/>
          <w:szCs w:val="21"/>
        </w:rPr>
        <w:t>April 11, 2024</w:t>
      </w:r>
      <w:r w:rsidRPr="00E968F3">
        <w:rPr>
          <w:rFonts w:ascii="Arial" w:hAnsi="Arial" w:cs="Arial"/>
          <w:sz w:val="21"/>
          <w:szCs w:val="21"/>
        </w:rPr>
        <w:t xml:space="preserve"> - </w:t>
      </w:r>
      <w:r w:rsidRPr="00E968F3">
        <w:rPr>
          <w:rFonts w:ascii="Arial" w:hAnsi="Arial" w:cs="Arial"/>
          <w:sz w:val="21"/>
          <w:szCs w:val="21"/>
          <w:shd w:val="clear" w:color="auto" w:fill="FFFFFF"/>
        </w:rPr>
        <w:t>Melton Truck Lines, a premier flatbed carrier based in Tulsa, OK, has been awarded the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35CC4">
        <w:rPr>
          <w:rFonts w:ascii="Arial" w:hAnsi="Arial" w:cs="Arial"/>
          <w:sz w:val="21"/>
          <w:szCs w:val="21"/>
          <w:shd w:val="clear" w:color="auto" w:fill="FFFFFF"/>
        </w:rPr>
        <w:t xml:space="preserve">designation of VETS Indexes 4 Star Employer in the 2024 VETS Indexes Employer Awards. The award recognizes the organization’s commitment to recruiting, hiring, retaining, developing, and supporting </w:t>
      </w:r>
      <w:r w:rsidR="006A050B">
        <w:rPr>
          <w:rFonts w:ascii="Arial" w:hAnsi="Arial" w:cs="Arial"/>
          <w:sz w:val="21"/>
          <w:szCs w:val="21"/>
          <w:shd w:val="clear" w:color="auto" w:fill="FFFFFF"/>
        </w:rPr>
        <w:t>veterans and the military-connected community. This year, a record 344 organizations submitted completed surveys for the VETS Indexes Employer Awards. Of those, VETS Indexes recognized 285 organizations that demonstrated a strong commitm</w:t>
      </w:r>
      <w:r w:rsidR="00900F31">
        <w:rPr>
          <w:rFonts w:ascii="Arial" w:hAnsi="Arial" w:cs="Arial"/>
          <w:sz w:val="21"/>
          <w:szCs w:val="21"/>
          <w:shd w:val="clear" w:color="auto" w:fill="FFFFFF"/>
        </w:rPr>
        <w:t>ent to veterans, members of the National Guard and Reserves, and military spouses.</w:t>
      </w:r>
    </w:p>
    <w:p w14:paraId="153EB284" w14:textId="4D92917E" w:rsidR="00D879EF" w:rsidRDefault="00D879EF" w:rsidP="00D879EF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</w:rPr>
      </w:pPr>
      <w:bookmarkStart w:id="0" w:name="_Hlk150263883"/>
      <w:r w:rsidRPr="00E968F3">
        <w:rPr>
          <w:rFonts w:ascii="Arial" w:hAnsi="Arial" w:cs="Arial"/>
          <w:sz w:val="21"/>
          <w:szCs w:val="21"/>
        </w:rPr>
        <w:t>“</w:t>
      </w:r>
      <w:r>
        <w:rPr>
          <w:rFonts w:ascii="Arial" w:hAnsi="Arial" w:cs="Arial"/>
          <w:sz w:val="21"/>
          <w:szCs w:val="21"/>
        </w:rPr>
        <w:t xml:space="preserve">It is an honor to be recognized as a VETS Indexes 4 Star Employer,” said Melton’s Military Program </w:t>
      </w:r>
      <w:r w:rsidR="00F71465">
        <w:rPr>
          <w:rFonts w:ascii="Arial" w:hAnsi="Arial" w:cs="Arial"/>
          <w:sz w:val="21"/>
          <w:szCs w:val="21"/>
        </w:rPr>
        <w:t>Supervisor</w:t>
      </w:r>
      <w:r>
        <w:rPr>
          <w:rFonts w:ascii="Arial" w:hAnsi="Arial" w:cs="Arial"/>
          <w:sz w:val="21"/>
          <w:szCs w:val="21"/>
        </w:rPr>
        <w:t>, David Harper. “</w:t>
      </w:r>
      <w:bookmarkEnd w:id="0"/>
      <w:r>
        <w:rPr>
          <w:rFonts w:ascii="Arial" w:hAnsi="Arial" w:cs="Arial"/>
          <w:sz w:val="21"/>
          <w:szCs w:val="21"/>
        </w:rPr>
        <w:t xml:space="preserve">Our team works hard to support veterans during their transition into a career in transportation, and we pride ourselves in providing ongoing programs and resources our veteran employees can utilize to sustain a rewarding career. We’re proud to be a part of their success story, and will continue to do whatever we can to </w:t>
      </w:r>
      <w:r w:rsidR="00681D9C">
        <w:rPr>
          <w:rFonts w:ascii="Arial" w:hAnsi="Arial" w:cs="Arial"/>
          <w:sz w:val="21"/>
          <w:szCs w:val="21"/>
        </w:rPr>
        <w:t>help the veteran community</w:t>
      </w:r>
      <w:r>
        <w:rPr>
          <w:rFonts w:ascii="Arial" w:hAnsi="Arial" w:cs="Arial"/>
          <w:sz w:val="21"/>
          <w:szCs w:val="21"/>
        </w:rPr>
        <w:t>. “</w:t>
      </w:r>
    </w:p>
    <w:p w14:paraId="5DA0D055" w14:textId="4385F0E6" w:rsidR="001F16BB" w:rsidRDefault="006B7084" w:rsidP="001F16BB">
      <w:pPr>
        <w:spacing w:before="240"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“The extraordinary efforts of Melton Truck Lines to hire, retain and support veterans and the military-connected community have earned the organization one of our highest awards,” said George Altman, president of VETS Indexes</w:t>
      </w:r>
      <w:r w:rsidR="001F16BB">
        <w:rPr>
          <w:rFonts w:ascii="Arial" w:hAnsi="Arial" w:cs="Arial"/>
          <w:sz w:val="21"/>
          <w:szCs w:val="21"/>
          <w:shd w:val="clear" w:color="auto" w:fill="FFFFFF"/>
        </w:rPr>
        <w:t>. “Competition for the VETS Indexes Employer Awards was tougher than ever in 2024, as a record number of organizations participated. Even with hundreds of employers in the running, the veteran</w:t>
      </w:r>
      <w:r w:rsidR="003144B5">
        <w:rPr>
          <w:rFonts w:ascii="Arial" w:hAnsi="Arial" w:cs="Arial"/>
          <w:sz w:val="21"/>
          <w:szCs w:val="21"/>
          <w:shd w:val="clear" w:color="auto" w:fill="FFFFFF"/>
        </w:rPr>
        <w:t>’</w:t>
      </w:r>
      <w:r w:rsidR="001F16BB">
        <w:rPr>
          <w:rFonts w:ascii="Arial" w:hAnsi="Arial" w:cs="Arial"/>
          <w:sz w:val="21"/>
          <w:szCs w:val="21"/>
          <w:shd w:val="clear" w:color="auto" w:fill="FFFFFF"/>
        </w:rPr>
        <w:t>s program at Melton Truck Lines stood out from the rest. Congratulations to Melton Truck Lines on this outstanding achievement!”</w:t>
      </w:r>
    </w:p>
    <w:p w14:paraId="3C1C2B81" w14:textId="48C9A506" w:rsidR="001F16BB" w:rsidRDefault="001F16BB" w:rsidP="001F16BB">
      <w:pPr>
        <w:spacing w:before="240"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As the most objective </w:t>
      </w:r>
      <w:r w:rsidR="00AE49E3">
        <w:rPr>
          <w:rFonts w:ascii="Arial" w:hAnsi="Arial" w:cs="Arial"/>
          <w:sz w:val="21"/>
          <w:szCs w:val="21"/>
          <w:shd w:val="clear" w:color="auto" w:fill="FFFFFF"/>
        </w:rPr>
        <w:t xml:space="preserve">and comprehensive evaluation of veteran employers, the VETS Indexes Employer Awards program has set a new standard in veteran employment data. VETS Indexes and its Employer Awards have been featured on CNBC, Fox Business, and BNN </w:t>
      </w:r>
      <w:r w:rsidR="00617265">
        <w:rPr>
          <w:rFonts w:ascii="Arial" w:hAnsi="Arial" w:cs="Arial"/>
          <w:sz w:val="21"/>
          <w:szCs w:val="21"/>
          <w:shd w:val="clear" w:color="auto" w:fill="FFFFFF"/>
        </w:rPr>
        <w:t xml:space="preserve">Bloomberg, as well as military-specific outlets, including Military.com, Military Times and Stars &amp; Stripes. </w:t>
      </w:r>
      <w:r w:rsidR="00F73A25">
        <w:rPr>
          <w:rFonts w:ascii="Arial" w:hAnsi="Arial" w:cs="Arial"/>
          <w:sz w:val="21"/>
          <w:szCs w:val="21"/>
          <w:shd w:val="clear" w:color="auto" w:fill="FFFFFF"/>
        </w:rPr>
        <w:t xml:space="preserve">This </w:t>
      </w:r>
      <w:r w:rsidR="00AD0D7F">
        <w:rPr>
          <w:rFonts w:ascii="Arial" w:hAnsi="Arial" w:cs="Arial"/>
          <w:sz w:val="21"/>
          <w:szCs w:val="21"/>
          <w:shd w:val="clear" w:color="auto" w:fill="FFFFFF"/>
        </w:rPr>
        <w:t xml:space="preserve">in-depth survey and recognition program analyzes employers’ policies, practices, and outcomes in detail, across the following </w:t>
      </w:r>
      <w:r w:rsidR="000D30FB">
        <w:rPr>
          <w:rFonts w:ascii="Arial" w:hAnsi="Arial" w:cs="Arial"/>
          <w:sz w:val="21"/>
          <w:szCs w:val="21"/>
          <w:shd w:val="clear" w:color="auto" w:fill="FFFFFF"/>
        </w:rPr>
        <w:t>5 categories:</w:t>
      </w:r>
    </w:p>
    <w:p w14:paraId="1CB7FB93" w14:textId="63344997" w:rsidR="000D30FB" w:rsidRDefault="000D30FB" w:rsidP="000D30FB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Veteran job candidate recruiting and hiring</w:t>
      </w:r>
    </w:p>
    <w:p w14:paraId="32707656" w14:textId="48DC3D81" w:rsidR="000D30FB" w:rsidRDefault="00326756" w:rsidP="000D30FB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lastRenderedPageBreak/>
        <w:t>Veteran employee development and retention</w:t>
      </w:r>
    </w:p>
    <w:p w14:paraId="0B12038D" w14:textId="0D70342D" w:rsidR="00326756" w:rsidRDefault="00326756" w:rsidP="000D30FB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Veteran-inclusive policies and culture</w:t>
      </w:r>
    </w:p>
    <w:p w14:paraId="05071427" w14:textId="5EF3430C" w:rsidR="003144B5" w:rsidRDefault="003144B5" w:rsidP="003144B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Support for members of the National Guard and Reserves</w:t>
      </w:r>
    </w:p>
    <w:p w14:paraId="412200F0" w14:textId="466419FF" w:rsidR="003144B5" w:rsidRPr="003144B5" w:rsidRDefault="003144B5" w:rsidP="003144B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Military spouse/family support</w:t>
      </w:r>
    </w:p>
    <w:p w14:paraId="29B85D9F" w14:textId="77777777" w:rsidR="00D57C33" w:rsidRPr="00E968F3" w:rsidRDefault="00D57C33" w:rsidP="00D57C33">
      <w:pPr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8F3">
        <w:rPr>
          <w:rFonts w:ascii="Arial" w:hAnsi="Arial" w:cs="Arial"/>
          <w:b/>
          <w:sz w:val="21"/>
          <w:szCs w:val="21"/>
        </w:rPr>
        <w:t>Company Information</w:t>
      </w:r>
    </w:p>
    <w:p w14:paraId="20EC5F3A" w14:textId="647958C1" w:rsidR="00D57C33" w:rsidRDefault="00D57C33" w:rsidP="00D57C33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 w:rsidRPr="00E968F3">
        <w:rPr>
          <w:rFonts w:ascii="Arial" w:hAnsi="Arial" w:cs="Arial"/>
          <w:sz w:val="21"/>
          <w:szCs w:val="21"/>
        </w:rPr>
        <w:t>Headquartered in Tulsa, OK, Melton Truck Lines</w:t>
      </w:r>
      <w:ins w:id="1" w:author="Rosemary Vermeulen" w:date="2023-11-08T08:30:00Z">
        <w:r w:rsidR="00D1308C">
          <w:rPr>
            <w:rFonts w:ascii="Arial" w:hAnsi="Arial" w:cs="Arial"/>
            <w:sz w:val="21"/>
            <w:szCs w:val="21"/>
          </w:rPr>
          <w:t>,</w:t>
        </w:r>
      </w:ins>
      <w:r w:rsidRPr="00E968F3">
        <w:rPr>
          <w:rFonts w:ascii="Arial" w:hAnsi="Arial" w:cs="Arial"/>
          <w:sz w:val="21"/>
          <w:szCs w:val="21"/>
        </w:rPr>
        <w:t xml:space="preserve"> Inc. is an award-winning leader in the flatbed industry and services the United States, Canada, and Mexico.</w:t>
      </w:r>
      <w:r w:rsidR="00CB618D">
        <w:rPr>
          <w:rFonts w:ascii="Arial" w:hAnsi="Arial" w:cs="Arial"/>
          <w:sz w:val="21"/>
          <w:szCs w:val="21"/>
        </w:rPr>
        <w:t xml:space="preserve"> </w:t>
      </w:r>
      <w:r w:rsidRPr="00E968F3">
        <w:rPr>
          <w:rFonts w:ascii="Arial" w:hAnsi="Arial" w:cs="Arial"/>
          <w:sz w:val="21"/>
          <w:szCs w:val="21"/>
        </w:rPr>
        <w:t xml:space="preserve">In business for </w:t>
      </w:r>
      <w:r w:rsidR="00572E19">
        <w:rPr>
          <w:rFonts w:ascii="Arial" w:hAnsi="Arial" w:cs="Arial"/>
          <w:sz w:val="21"/>
          <w:szCs w:val="21"/>
        </w:rPr>
        <w:t xml:space="preserve">nearly 70 </w:t>
      </w:r>
      <w:r w:rsidRPr="00E968F3">
        <w:rPr>
          <w:rFonts w:ascii="Arial" w:hAnsi="Arial" w:cs="Arial"/>
          <w:sz w:val="21"/>
          <w:szCs w:val="21"/>
        </w:rPr>
        <w:t>years, Melton has offices and terminals in Tulsa, Laredo, El Paso, Birmingham</w:t>
      </w:r>
      <w:r w:rsidR="008B522D">
        <w:rPr>
          <w:rFonts w:ascii="Arial" w:hAnsi="Arial" w:cs="Arial"/>
          <w:sz w:val="21"/>
          <w:szCs w:val="21"/>
        </w:rPr>
        <w:t>,</w:t>
      </w:r>
      <w:r w:rsidRPr="00E968F3">
        <w:rPr>
          <w:rFonts w:ascii="Arial" w:hAnsi="Arial" w:cs="Arial"/>
          <w:sz w:val="21"/>
          <w:szCs w:val="21"/>
        </w:rPr>
        <w:t xml:space="preserve"> Masury</w:t>
      </w:r>
      <w:ins w:id="2" w:author="Rosemary Vermeulen" w:date="2023-11-08T08:30:00Z">
        <w:r w:rsidR="00D1308C">
          <w:rPr>
            <w:rFonts w:ascii="Arial" w:hAnsi="Arial" w:cs="Arial"/>
            <w:sz w:val="21"/>
            <w:szCs w:val="21"/>
          </w:rPr>
          <w:t>,</w:t>
        </w:r>
      </w:ins>
      <w:r w:rsidRPr="00E968F3">
        <w:rPr>
          <w:rFonts w:ascii="Arial" w:hAnsi="Arial" w:cs="Arial"/>
          <w:sz w:val="21"/>
          <w:szCs w:val="21"/>
        </w:rPr>
        <w:t xml:space="preserve"> OH, </w:t>
      </w:r>
      <w:r>
        <w:rPr>
          <w:rFonts w:ascii="Arial" w:hAnsi="Arial" w:cs="Arial"/>
          <w:sz w:val="21"/>
          <w:szCs w:val="21"/>
        </w:rPr>
        <w:t xml:space="preserve">and </w:t>
      </w:r>
      <w:r w:rsidRPr="00E968F3">
        <w:rPr>
          <w:rFonts w:ascii="Arial" w:hAnsi="Arial" w:cs="Arial"/>
          <w:sz w:val="21"/>
          <w:szCs w:val="21"/>
        </w:rPr>
        <w:t xml:space="preserve">Monterrey, Mexico.  For more information, please visit </w:t>
      </w:r>
      <w:hyperlink r:id="rId6" w:history="1">
        <w:r w:rsidR="008B522D">
          <w:rPr>
            <w:rStyle w:val="Hyperlink"/>
            <w:rFonts w:ascii="Arial" w:hAnsi="Arial" w:cs="Arial"/>
            <w:sz w:val="21"/>
            <w:szCs w:val="21"/>
          </w:rPr>
          <w:t>https://meltontruck.com</w:t>
        </w:r>
      </w:hyperlink>
      <w:r w:rsidRPr="00E968F3">
        <w:rPr>
          <w:rFonts w:ascii="Arial" w:hAnsi="Arial" w:cs="Arial"/>
          <w:sz w:val="21"/>
          <w:szCs w:val="21"/>
        </w:rPr>
        <w:t>.</w:t>
      </w:r>
    </w:p>
    <w:p w14:paraId="6A3B763F" w14:textId="77777777" w:rsidR="00270272" w:rsidRDefault="00270272"/>
    <w:sectPr w:rsidR="00270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C511B"/>
    <w:multiLevelType w:val="hybridMultilevel"/>
    <w:tmpl w:val="7A3E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07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semary Vermeulen">
    <w15:presenceInfo w15:providerId="AD" w15:userId="S::rosemary.vermeulen@meltontruck.com::07d879a3-34aa-46ec-917e-095a4a7ee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33"/>
    <w:rsid w:val="00012108"/>
    <w:rsid w:val="00043441"/>
    <w:rsid w:val="000D30FB"/>
    <w:rsid w:val="001A2209"/>
    <w:rsid w:val="001C0608"/>
    <w:rsid w:val="001F16BB"/>
    <w:rsid w:val="00270272"/>
    <w:rsid w:val="00282CF1"/>
    <w:rsid w:val="003144B5"/>
    <w:rsid w:val="003235E6"/>
    <w:rsid w:val="00326756"/>
    <w:rsid w:val="003B2D6B"/>
    <w:rsid w:val="00403B23"/>
    <w:rsid w:val="0040644F"/>
    <w:rsid w:val="00535CC4"/>
    <w:rsid w:val="00572E19"/>
    <w:rsid w:val="005B0578"/>
    <w:rsid w:val="00617265"/>
    <w:rsid w:val="00681D9C"/>
    <w:rsid w:val="006A050B"/>
    <w:rsid w:val="006B7084"/>
    <w:rsid w:val="006F6D1F"/>
    <w:rsid w:val="00711D61"/>
    <w:rsid w:val="00791957"/>
    <w:rsid w:val="007E53BB"/>
    <w:rsid w:val="008B48D6"/>
    <w:rsid w:val="008B522D"/>
    <w:rsid w:val="00900F31"/>
    <w:rsid w:val="00AD0D7F"/>
    <w:rsid w:val="00AE49E3"/>
    <w:rsid w:val="00C25E42"/>
    <w:rsid w:val="00C848CD"/>
    <w:rsid w:val="00CB618D"/>
    <w:rsid w:val="00CC03BC"/>
    <w:rsid w:val="00CC1681"/>
    <w:rsid w:val="00D1308C"/>
    <w:rsid w:val="00D57C33"/>
    <w:rsid w:val="00D86626"/>
    <w:rsid w:val="00D879EF"/>
    <w:rsid w:val="00DF5142"/>
    <w:rsid w:val="00EE78A5"/>
    <w:rsid w:val="00F71465"/>
    <w:rsid w:val="00F73A25"/>
    <w:rsid w:val="00F81DB8"/>
    <w:rsid w:val="00F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7CB8"/>
  <w15:chartTrackingRefBased/>
  <w15:docId w15:val="{8FCC04DA-58F7-405F-B938-FBF3C4BD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C3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7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22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C03BC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D3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tontruc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Lung</dc:creator>
  <cp:keywords/>
  <dc:description/>
  <cp:lastModifiedBy>Olivia Lung</cp:lastModifiedBy>
  <cp:revision>3</cp:revision>
  <dcterms:created xsi:type="dcterms:W3CDTF">2024-04-11T15:03:00Z</dcterms:created>
  <dcterms:modified xsi:type="dcterms:W3CDTF">2024-04-11T18:59:00Z</dcterms:modified>
</cp:coreProperties>
</file>