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682B7" w14:textId="77777777" w:rsidR="00D57C33" w:rsidRPr="00FD5A04" w:rsidRDefault="00D57C33" w:rsidP="00D57C33">
      <w:pPr>
        <w:spacing w:line="240" w:lineRule="auto"/>
        <w:rPr>
          <w:rFonts w:ascii="Arial" w:hAnsi="Arial" w:cs="Arial"/>
        </w:rPr>
      </w:pPr>
      <w:r w:rsidRPr="00E27561">
        <w:rPr>
          <w:rFonts w:ascii="Arial" w:hAnsi="Arial" w:cs="Arial"/>
          <w:noProof/>
        </w:rPr>
        <w:drawing>
          <wp:inline distT="0" distB="0" distL="0" distR="0" wp14:anchorId="270DEBF8" wp14:editId="5C224FE6">
            <wp:extent cx="1028700" cy="485775"/>
            <wp:effectExtent l="0" t="0" r="0" b="9525"/>
            <wp:docPr id="1" name="Picture 1" descr="Melton logo color (no inc or backgroun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lton logo color (no inc or background) cop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485775"/>
                    </a:xfrm>
                    <a:prstGeom prst="rect">
                      <a:avLst/>
                    </a:prstGeom>
                    <a:noFill/>
                    <a:ln>
                      <a:noFill/>
                    </a:ln>
                  </pic:spPr>
                </pic:pic>
              </a:graphicData>
            </a:graphic>
          </wp:inline>
        </w:drawing>
      </w:r>
    </w:p>
    <w:p w14:paraId="5C918663" w14:textId="77777777" w:rsidR="00D57C33" w:rsidRPr="00FD5A04" w:rsidRDefault="00D57C33" w:rsidP="00D57C33">
      <w:pPr>
        <w:spacing w:after="0" w:line="240" w:lineRule="auto"/>
        <w:rPr>
          <w:rFonts w:ascii="Arial" w:hAnsi="Arial" w:cs="Arial"/>
        </w:rPr>
      </w:pPr>
      <w:r w:rsidRPr="00FD5A04">
        <w:rPr>
          <w:rFonts w:ascii="Arial" w:hAnsi="Arial" w:cs="Arial"/>
        </w:rPr>
        <w:t>808 N. 161</w:t>
      </w:r>
      <w:r w:rsidRPr="00FD5A04">
        <w:rPr>
          <w:rFonts w:ascii="Arial" w:hAnsi="Arial" w:cs="Arial"/>
          <w:vertAlign w:val="superscript"/>
        </w:rPr>
        <w:t>st</w:t>
      </w:r>
      <w:r w:rsidRPr="00FD5A04">
        <w:rPr>
          <w:rFonts w:ascii="Arial" w:hAnsi="Arial" w:cs="Arial"/>
        </w:rPr>
        <w:t xml:space="preserve"> E</w:t>
      </w:r>
      <w:r>
        <w:rPr>
          <w:rFonts w:ascii="Arial" w:hAnsi="Arial" w:cs="Arial"/>
        </w:rPr>
        <w:t>ast Ave</w:t>
      </w:r>
      <w:r w:rsidRPr="00FD5A04">
        <w:rPr>
          <w:rFonts w:ascii="Arial" w:hAnsi="Arial" w:cs="Arial"/>
        </w:rPr>
        <w:t>.</w:t>
      </w:r>
    </w:p>
    <w:p w14:paraId="55DD70FC" w14:textId="77777777" w:rsidR="00D57C33" w:rsidRDefault="00D57C33" w:rsidP="00D57C33">
      <w:pPr>
        <w:spacing w:after="0" w:line="240" w:lineRule="auto"/>
        <w:rPr>
          <w:rFonts w:ascii="Arial" w:hAnsi="Arial" w:cs="Arial"/>
        </w:rPr>
      </w:pPr>
      <w:r w:rsidRPr="00FD5A04">
        <w:rPr>
          <w:rFonts w:ascii="Arial" w:hAnsi="Arial" w:cs="Arial"/>
        </w:rPr>
        <w:t>T</w:t>
      </w:r>
      <w:r>
        <w:rPr>
          <w:rFonts w:ascii="Arial" w:hAnsi="Arial" w:cs="Arial"/>
        </w:rPr>
        <w:t>ulsa</w:t>
      </w:r>
      <w:r w:rsidRPr="00FD5A04">
        <w:rPr>
          <w:rFonts w:ascii="Arial" w:hAnsi="Arial" w:cs="Arial"/>
        </w:rPr>
        <w:t>, OK  74116</w:t>
      </w:r>
    </w:p>
    <w:p w14:paraId="2B445867" w14:textId="77777777" w:rsidR="00D57C33" w:rsidRPr="00955F68" w:rsidRDefault="00D57C33" w:rsidP="00D57C33">
      <w:pPr>
        <w:spacing w:line="240" w:lineRule="auto"/>
      </w:pPr>
    </w:p>
    <w:p w14:paraId="78002D9F" w14:textId="77777777" w:rsidR="00D57C33" w:rsidRDefault="00D57C33" w:rsidP="00D57C33">
      <w:pPr>
        <w:spacing w:before="240" w:line="360" w:lineRule="auto"/>
        <w:rPr>
          <w:rFonts w:ascii="Arial" w:hAnsi="Arial" w:cs="Arial"/>
          <w:b/>
          <w:sz w:val="20"/>
        </w:rPr>
      </w:pPr>
      <w:r>
        <w:rPr>
          <w:rFonts w:ascii="Arial" w:hAnsi="Arial" w:cs="Arial"/>
          <w:b/>
          <w:sz w:val="20"/>
        </w:rPr>
        <w:t xml:space="preserve">FOR IMMEDIATE RELEASE </w:t>
      </w:r>
    </w:p>
    <w:p w14:paraId="39E33488" w14:textId="26FA2A9E" w:rsidR="00D57C33" w:rsidRPr="00652573" w:rsidRDefault="00D57C33" w:rsidP="00D57C33">
      <w:pPr>
        <w:spacing w:line="360" w:lineRule="auto"/>
        <w:rPr>
          <w:rFonts w:ascii="Arial" w:hAnsi="Arial" w:cs="Arial"/>
          <w:b/>
          <w:bCs/>
          <w:sz w:val="23"/>
          <w:szCs w:val="23"/>
        </w:rPr>
      </w:pPr>
      <w:r w:rsidRPr="00652573">
        <w:rPr>
          <w:rFonts w:ascii="Arial" w:hAnsi="Arial" w:cs="Arial"/>
          <w:b/>
          <w:bCs/>
          <w:sz w:val="23"/>
          <w:szCs w:val="23"/>
        </w:rPr>
        <w:t xml:space="preserve">Melton Truck Lines, </w:t>
      </w:r>
      <w:r w:rsidR="00D83FE9" w:rsidRPr="00652573">
        <w:rPr>
          <w:rFonts w:ascii="Arial" w:hAnsi="Arial" w:cs="Arial"/>
          <w:b/>
          <w:bCs/>
          <w:sz w:val="23"/>
          <w:szCs w:val="23"/>
        </w:rPr>
        <w:t>Awarded as a Gold Level Military Friendly</w:t>
      </w:r>
      <w:r w:rsidR="00D83FE9" w:rsidRPr="00652573">
        <w:rPr>
          <w:rFonts w:ascii="Arial" w:hAnsi="Arial" w:cs="Arial"/>
          <w:b/>
          <w:bCs/>
          <w:sz w:val="23"/>
          <w:szCs w:val="23"/>
          <w:shd w:val="clear" w:color="auto" w:fill="FFFFFF"/>
        </w:rPr>
        <w:t xml:space="preserve">® </w:t>
      </w:r>
      <w:r w:rsidR="00A2619E" w:rsidRPr="00652573">
        <w:rPr>
          <w:rFonts w:ascii="Arial" w:hAnsi="Arial" w:cs="Arial"/>
          <w:b/>
          <w:bCs/>
          <w:sz w:val="23"/>
          <w:szCs w:val="23"/>
          <w:shd w:val="clear" w:color="auto" w:fill="FFFFFF"/>
        </w:rPr>
        <w:t xml:space="preserve">Top 10 </w:t>
      </w:r>
      <w:r w:rsidR="00D83FE9" w:rsidRPr="00652573">
        <w:rPr>
          <w:rFonts w:ascii="Arial" w:hAnsi="Arial" w:cs="Arial"/>
          <w:b/>
          <w:bCs/>
          <w:sz w:val="23"/>
          <w:szCs w:val="23"/>
          <w:shd w:val="clear" w:color="auto" w:fill="FFFFFF"/>
        </w:rPr>
        <w:t>Company</w:t>
      </w:r>
      <w:r w:rsidR="00D83FE9" w:rsidRPr="00652573">
        <w:rPr>
          <w:rFonts w:ascii="Arial" w:hAnsi="Arial" w:cs="Arial"/>
          <w:b/>
          <w:bCs/>
          <w:sz w:val="21"/>
          <w:szCs w:val="21"/>
          <w:shd w:val="clear" w:color="auto" w:fill="FFFFFF"/>
        </w:rPr>
        <w:t xml:space="preserve"> </w:t>
      </w:r>
    </w:p>
    <w:p w14:paraId="7AE6AC9D" w14:textId="748E5873" w:rsidR="003C786C" w:rsidRDefault="00D83FE9" w:rsidP="00043441">
      <w:pPr>
        <w:spacing w:line="360" w:lineRule="auto"/>
        <w:ind w:firstLine="720"/>
        <w:jc w:val="both"/>
        <w:rPr>
          <w:ins w:id="0" w:author="Rosemary Vermeulen" w:date="2024-07-17T15:29:00Z" w16du:dateUtc="2024-07-17T20:29:00Z"/>
          <w:rFonts w:ascii="Arial" w:hAnsi="Arial" w:cs="Arial"/>
          <w:sz w:val="21"/>
          <w:szCs w:val="21"/>
          <w:shd w:val="clear" w:color="auto" w:fill="FFFFFF"/>
        </w:rPr>
      </w:pPr>
      <w:r>
        <w:rPr>
          <w:rFonts w:ascii="Arial" w:hAnsi="Arial" w:cs="Arial"/>
          <w:sz w:val="21"/>
          <w:szCs w:val="21"/>
          <w:shd w:val="clear" w:color="auto" w:fill="FFFFFF"/>
        </w:rPr>
        <w:t>TULSA, Okla. – July 16</w:t>
      </w:r>
      <w:r w:rsidRPr="00D83FE9">
        <w:rPr>
          <w:rFonts w:ascii="Arial" w:hAnsi="Arial" w:cs="Arial"/>
          <w:sz w:val="21"/>
          <w:szCs w:val="21"/>
          <w:shd w:val="clear" w:color="auto" w:fill="FFFFFF"/>
          <w:vertAlign w:val="superscript"/>
        </w:rPr>
        <w:t>th</w:t>
      </w:r>
      <w:r>
        <w:rPr>
          <w:rFonts w:ascii="Arial" w:hAnsi="Arial" w:cs="Arial"/>
          <w:sz w:val="21"/>
          <w:szCs w:val="21"/>
          <w:shd w:val="clear" w:color="auto" w:fill="FFFFFF"/>
        </w:rPr>
        <w:t>, 2024 – Melton Truck Lines</w:t>
      </w:r>
      <w:r w:rsidR="00A2619E">
        <w:rPr>
          <w:rFonts w:ascii="Arial" w:hAnsi="Arial" w:cs="Arial"/>
          <w:sz w:val="21"/>
          <w:szCs w:val="21"/>
          <w:shd w:val="clear" w:color="auto" w:fill="FFFFFF"/>
        </w:rPr>
        <w:t xml:space="preserve">, </w:t>
      </w:r>
      <w:r w:rsidR="00A2619E" w:rsidRPr="00E968F3">
        <w:rPr>
          <w:rFonts w:ascii="Arial" w:hAnsi="Arial" w:cs="Arial"/>
          <w:sz w:val="21"/>
          <w:szCs w:val="21"/>
          <w:shd w:val="clear" w:color="auto" w:fill="FFFFFF"/>
        </w:rPr>
        <w:t xml:space="preserve">a premier flatbed carrier based in Tulsa, </w:t>
      </w:r>
      <w:r w:rsidR="006E17A1" w:rsidRPr="00E968F3">
        <w:rPr>
          <w:rFonts w:ascii="Arial" w:hAnsi="Arial" w:cs="Arial"/>
          <w:sz w:val="21"/>
          <w:szCs w:val="21"/>
          <w:shd w:val="clear" w:color="auto" w:fill="FFFFFF"/>
        </w:rPr>
        <w:t xml:space="preserve">OK, </w:t>
      </w:r>
      <w:r w:rsidR="006E17A1">
        <w:rPr>
          <w:rFonts w:ascii="Arial" w:hAnsi="Arial" w:cs="Arial"/>
          <w:sz w:val="21"/>
          <w:szCs w:val="21"/>
          <w:shd w:val="clear" w:color="auto" w:fill="FFFFFF"/>
        </w:rPr>
        <w:t>is</w:t>
      </w:r>
      <w:r w:rsidRPr="00D83FE9">
        <w:rPr>
          <w:rFonts w:ascii="Arial" w:hAnsi="Arial" w:cs="Arial"/>
          <w:sz w:val="21"/>
          <w:szCs w:val="21"/>
          <w:shd w:val="clear" w:color="auto" w:fill="FFFFFF"/>
        </w:rPr>
        <w:t xml:space="preserve"> proud to announce that it has been recognized as a </w:t>
      </w:r>
      <w:r>
        <w:rPr>
          <w:rFonts w:ascii="Arial" w:hAnsi="Arial" w:cs="Arial"/>
          <w:sz w:val="21"/>
          <w:szCs w:val="21"/>
          <w:shd w:val="clear" w:color="auto" w:fill="FFFFFF"/>
        </w:rPr>
        <w:t>Gold Level</w:t>
      </w:r>
      <w:r w:rsidRPr="00D83FE9">
        <w:rPr>
          <w:rFonts w:ascii="Arial" w:hAnsi="Arial" w:cs="Arial"/>
          <w:sz w:val="21"/>
          <w:szCs w:val="21"/>
          <w:shd w:val="clear" w:color="auto" w:fill="FFFFFF"/>
        </w:rPr>
        <w:t xml:space="preserve"> Military Friendly® </w:t>
      </w:r>
      <w:r>
        <w:rPr>
          <w:rFonts w:ascii="Arial" w:hAnsi="Arial" w:cs="Arial"/>
          <w:sz w:val="21"/>
          <w:szCs w:val="21"/>
          <w:shd w:val="clear" w:color="auto" w:fill="FFFFFF"/>
        </w:rPr>
        <w:t xml:space="preserve">Top 10 </w:t>
      </w:r>
      <w:r w:rsidRPr="00D83FE9">
        <w:rPr>
          <w:rFonts w:ascii="Arial" w:hAnsi="Arial" w:cs="Arial"/>
          <w:sz w:val="21"/>
          <w:szCs w:val="21"/>
          <w:shd w:val="clear" w:color="auto" w:fill="FFFFFF"/>
        </w:rPr>
        <w:t xml:space="preserve">Company </w:t>
      </w:r>
      <w:r>
        <w:rPr>
          <w:rFonts w:ascii="Arial" w:hAnsi="Arial" w:cs="Arial"/>
          <w:sz w:val="21"/>
          <w:szCs w:val="21"/>
          <w:shd w:val="clear" w:color="auto" w:fill="FFFFFF"/>
        </w:rPr>
        <w:t>for 2024.</w:t>
      </w:r>
      <w:r w:rsidRPr="00D83FE9">
        <w:rPr>
          <w:rFonts w:ascii="Arial" w:hAnsi="Arial" w:cs="Arial"/>
          <w:sz w:val="21"/>
          <w:szCs w:val="21"/>
          <w:shd w:val="clear" w:color="auto" w:fill="FFFFFF"/>
        </w:rPr>
        <w:t xml:space="preserve"> </w:t>
      </w:r>
      <w:r w:rsidR="006E17A1">
        <w:rPr>
          <w:rFonts w:ascii="Arial" w:hAnsi="Arial" w:cs="Arial"/>
          <w:sz w:val="21"/>
          <w:szCs w:val="21"/>
          <w:shd w:val="clear" w:color="auto" w:fill="FFFFFF"/>
        </w:rPr>
        <w:t>Melton is dedicated to establishing flatbed jobs for veterans, along with additional programs that provide support for their transition into the workforce. These efforts have resulted in continued recognition from Military Friendly</w:t>
      </w:r>
      <w:r w:rsidR="006E17A1" w:rsidRPr="00D83FE9">
        <w:rPr>
          <w:rFonts w:ascii="Arial" w:hAnsi="Arial" w:cs="Arial"/>
          <w:sz w:val="21"/>
          <w:szCs w:val="21"/>
          <w:shd w:val="clear" w:color="auto" w:fill="FFFFFF"/>
        </w:rPr>
        <w:t>®</w:t>
      </w:r>
      <w:r w:rsidR="006E17A1">
        <w:rPr>
          <w:rFonts w:ascii="Arial" w:hAnsi="Arial" w:cs="Arial"/>
          <w:sz w:val="21"/>
          <w:szCs w:val="21"/>
          <w:shd w:val="clear" w:color="auto" w:fill="FFFFFF"/>
        </w:rPr>
        <w:t>.</w:t>
      </w:r>
    </w:p>
    <w:p w14:paraId="75B080F4" w14:textId="5F2072F3" w:rsidR="00D83FE9" w:rsidRPr="00E968F3" w:rsidRDefault="00D83FE9" w:rsidP="00043441">
      <w:pPr>
        <w:spacing w:line="360" w:lineRule="auto"/>
        <w:ind w:firstLine="720"/>
        <w:jc w:val="both"/>
        <w:rPr>
          <w:rFonts w:ascii="Arial" w:hAnsi="Arial" w:cs="Arial"/>
          <w:sz w:val="21"/>
          <w:szCs w:val="21"/>
          <w:shd w:val="clear" w:color="auto" w:fill="FFFFFF"/>
        </w:rPr>
      </w:pPr>
      <w:r w:rsidRPr="00D83FE9">
        <w:rPr>
          <w:rFonts w:ascii="Arial" w:hAnsi="Arial" w:cs="Arial"/>
          <w:sz w:val="21"/>
          <w:szCs w:val="21"/>
          <w:shd w:val="clear" w:color="auto" w:fill="FFFFFF"/>
        </w:rPr>
        <w:t>This prestigious designation is awarded to organizations that have met or exceeded standards in at least three out of four critical areas of commitment to the military community. Military Friendly® evaluates companies based on their recruitment, hiring, and training of veterans (Military Friendly® Employers), recruitment, hiring, and training of military spouses (Military Spouse Friendly Employers®), support of Veteran-Owned Businesses (Military Friendly® Supplier Diversity Programs), and commitment to military consumer protections and positive brand reputation within the military community (Military Friendly® Brands).</w:t>
      </w:r>
    </w:p>
    <w:p w14:paraId="153EB284" w14:textId="65618429" w:rsidR="00D879EF" w:rsidRDefault="00D879EF" w:rsidP="00D879EF">
      <w:pPr>
        <w:spacing w:line="360" w:lineRule="auto"/>
        <w:ind w:firstLine="720"/>
        <w:jc w:val="both"/>
        <w:rPr>
          <w:rFonts w:ascii="Arial" w:hAnsi="Arial" w:cs="Arial"/>
          <w:sz w:val="21"/>
          <w:szCs w:val="21"/>
        </w:rPr>
      </w:pPr>
      <w:bookmarkStart w:id="1" w:name="_Hlk150263883"/>
      <w:r w:rsidRPr="00E968F3">
        <w:rPr>
          <w:rFonts w:ascii="Arial" w:hAnsi="Arial" w:cs="Arial"/>
          <w:sz w:val="21"/>
          <w:szCs w:val="21"/>
        </w:rPr>
        <w:t>“</w:t>
      </w:r>
      <w:r w:rsidR="00AC5E0F">
        <w:rPr>
          <w:rFonts w:ascii="Arial" w:hAnsi="Arial" w:cs="Arial"/>
          <w:sz w:val="21"/>
          <w:szCs w:val="21"/>
        </w:rPr>
        <w:t xml:space="preserve">We are </w:t>
      </w:r>
      <w:r w:rsidR="003C786C">
        <w:rPr>
          <w:rFonts w:ascii="Arial" w:hAnsi="Arial" w:cs="Arial"/>
          <w:sz w:val="21"/>
          <w:szCs w:val="21"/>
        </w:rPr>
        <w:t xml:space="preserve">incredibly </w:t>
      </w:r>
      <w:r w:rsidR="00AC5E0F">
        <w:rPr>
          <w:rFonts w:ascii="Arial" w:hAnsi="Arial" w:cs="Arial"/>
          <w:sz w:val="21"/>
          <w:szCs w:val="21"/>
        </w:rPr>
        <w:t xml:space="preserve">proud to </w:t>
      </w:r>
      <w:r w:rsidR="003C786C">
        <w:rPr>
          <w:rFonts w:ascii="Arial" w:hAnsi="Arial" w:cs="Arial"/>
          <w:sz w:val="21"/>
          <w:szCs w:val="21"/>
        </w:rPr>
        <w:t xml:space="preserve">be recognized as a </w:t>
      </w:r>
      <w:r w:rsidR="00AC5E0F">
        <w:rPr>
          <w:rFonts w:ascii="Arial" w:hAnsi="Arial" w:cs="Arial"/>
          <w:sz w:val="21"/>
          <w:szCs w:val="21"/>
        </w:rPr>
        <w:t>Gold Level Military Friendly</w:t>
      </w:r>
      <w:r w:rsidR="00AC5E0F" w:rsidRPr="00D83FE9">
        <w:rPr>
          <w:rFonts w:ascii="Arial" w:hAnsi="Arial" w:cs="Arial"/>
          <w:sz w:val="21"/>
          <w:szCs w:val="21"/>
          <w:shd w:val="clear" w:color="auto" w:fill="FFFFFF"/>
        </w:rPr>
        <w:t>®</w:t>
      </w:r>
      <w:r w:rsidR="00AC5E0F">
        <w:rPr>
          <w:rFonts w:ascii="Arial" w:hAnsi="Arial" w:cs="Arial"/>
          <w:sz w:val="21"/>
          <w:szCs w:val="21"/>
          <w:shd w:val="clear" w:color="auto" w:fill="FFFFFF"/>
        </w:rPr>
        <w:t xml:space="preserve"> </w:t>
      </w:r>
      <w:r w:rsidR="003C786C">
        <w:rPr>
          <w:rFonts w:ascii="Arial" w:hAnsi="Arial" w:cs="Arial"/>
          <w:sz w:val="21"/>
          <w:szCs w:val="21"/>
          <w:shd w:val="clear" w:color="auto" w:fill="FFFFFF"/>
        </w:rPr>
        <w:t>Top 10 Company</w:t>
      </w:r>
      <w:r w:rsidR="00AC5E0F">
        <w:rPr>
          <w:rFonts w:ascii="Arial" w:hAnsi="Arial" w:cs="Arial"/>
          <w:sz w:val="21"/>
          <w:szCs w:val="21"/>
          <w:shd w:val="clear" w:color="auto" w:fill="FFFFFF"/>
        </w:rPr>
        <w:t xml:space="preserve"> for 2024,”</w:t>
      </w:r>
      <w:r>
        <w:rPr>
          <w:rFonts w:ascii="Arial" w:hAnsi="Arial" w:cs="Arial"/>
          <w:sz w:val="21"/>
          <w:szCs w:val="21"/>
        </w:rPr>
        <w:t xml:space="preserve"> said David Harper</w:t>
      </w:r>
      <w:r w:rsidR="00AC5E0F">
        <w:rPr>
          <w:rFonts w:ascii="Arial" w:hAnsi="Arial" w:cs="Arial"/>
          <w:sz w:val="21"/>
          <w:szCs w:val="21"/>
        </w:rPr>
        <w:t>, Melton’s Military Program Supervisor</w:t>
      </w:r>
      <w:r>
        <w:rPr>
          <w:rFonts w:ascii="Arial" w:hAnsi="Arial" w:cs="Arial"/>
          <w:sz w:val="21"/>
          <w:szCs w:val="21"/>
        </w:rPr>
        <w:t>. “</w:t>
      </w:r>
      <w:bookmarkEnd w:id="1"/>
      <w:r>
        <w:rPr>
          <w:rFonts w:ascii="Arial" w:hAnsi="Arial" w:cs="Arial"/>
          <w:sz w:val="21"/>
          <w:szCs w:val="21"/>
        </w:rPr>
        <w:t xml:space="preserve">Our </w:t>
      </w:r>
      <w:r w:rsidR="00AC5E0F">
        <w:rPr>
          <w:rFonts w:ascii="Arial" w:hAnsi="Arial" w:cs="Arial"/>
          <w:sz w:val="21"/>
          <w:szCs w:val="21"/>
        </w:rPr>
        <w:t xml:space="preserve">commitment to assisting veterans in their transition to a trucking career remains steady, and our team works continuously to provide and develop resources and programs that can help our veteran </w:t>
      </w:r>
      <w:r w:rsidR="003C786C">
        <w:rPr>
          <w:rFonts w:ascii="Arial" w:hAnsi="Arial" w:cs="Arial"/>
          <w:sz w:val="21"/>
          <w:szCs w:val="21"/>
        </w:rPr>
        <w:t xml:space="preserve">employees </w:t>
      </w:r>
      <w:r w:rsidR="00AC5E0F">
        <w:rPr>
          <w:rFonts w:ascii="Arial" w:hAnsi="Arial" w:cs="Arial"/>
          <w:sz w:val="21"/>
          <w:szCs w:val="21"/>
        </w:rPr>
        <w:t xml:space="preserve">achieve lasting success. </w:t>
      </w:r>
      <w:r w:rsidR="00F842BA" w:rsidRPr="00F842BA">
        <w:rPr>
          <w:rFonts w:ascii="Arial" w:hAnsi="Arial" w:cs="Arial"/>
          <w:sz w:val="21"/>
          <w:szCs w:val="21"/>
        </w:rPr>
        <w:t xml:space="preserve">From mentorship programs to specialized training, we strive to create a supportive environment where veterans can thrive. It’s an honor to be part of their journey, and we look forward to continuing our efforts to support those who have served our </w:t>
      </w:r>
      <w:r w:rsidR="00E56567" w:rsidRPr="00F842BA">
        <w:rPr>
          <w:rFonts w:ascii="Arial" w:hAnsi="Arial" w:cs="Arial"/>
          <w:sz w:val="21"/>
          <w:szCs w:val="21"/>
        </w:rPr>
        <w:t>country</w:t>
      </w:r>
      <w:r w:rsidR="00E56567">
        <w:rPr>
          <w:rFonts w:ascii="Arial" w:hAnsi="Arial" w:cs="Arial"/>
          <w:sz w:val="21"/>
          <w:szCs w:val="21"/>
        </w:rPr>
        <w:t>. “</w:t>
      </w:r>
    </w:p>
    <w:p w14:paraId="60D4B1B6" w14:textId="01648B5D" w:rsidR="00D83FE9" w:rsidRDefault="00D83FE9" w:rsidP="00D83FE9">
      <w:pPr>
        <w:spacing w:line="360" w:lineRule="auto"/>
        <w:jc w:val="both"/>
        <w:rPr>
          <w:rFonts w:ascii="Arial" w:hAnsi="Arial" w:cs="Arial"/>
          <w:sz w:val="21"/>
          <w:szCs w:val="21"/>
          <w:shd w:val="clear" w:color="auto" w:fill="FFFFFF"/>
        </w:rPr>
      </w:pPr>
      <w:r>
        <w:rPr>
          <w:rFonts w:ascii="Arial" w:hAnsi="Arial" w:cs="Arial"/>
          <w:sz w:val="21"/>
          <w:szCs w:val="21"/>
        </w:rPr>
        <w:t>For more details on Melton Truck Line’s Military Friendly</w:t>
      </w:r>
      <w:r w:rsidRPr="00D83FE9">
        <w:rPr>
          <w:rFonts w:ascii="Arial" w:hAnsi="Arial" w:cs="Arial"/>
          <w:sz w:val="21"/>
          <w:szCs w:val="21"/>
          <w:shd w:val="clear" w:color="auto" w:fill="FFFFFF"/>
        </w:rPr>
        <w:t>®</w:t>
      </w:r>
      <w:r>
        <w:rPr>
          <w:rFonts w:ascii="Arial" w:hAnsi="Arial" w:cs="Arial"/>
          <w:sz w:val="21"/>
          <w:szCs w:val="21"/>
          <w:shd w:val="clear" w:color="auto" w:fill="FFFFFF"/>
        </w:rPr>
        <w:t xml:space="preserve"> Awards profile, please visit </w:t>
      </w:r>
      <w:hyperlink r:id="rId6" w:history="1">
        <w:r w:rsidRPr="00B10B94">
          <w:rPr>
            <w:rStyle w:val="Hyperlink"/>
            <w:rFonts w:ascii="Arial" w:hAnsi="Arial" w:cs="Arial"/>
            <w:sz w:val="21"/>
            <w:szCs w:val="21"/>
            <w:shd w:val="clear" w:color="auto" w:fill="FFFFFF"/>
          </w:rPr>
          <w:t>https://www.militaryfriendly.com/company-profile/?c=Melton+Truck+Lines</w:t>
        </w:r>
      </w:hyperlink>
    </w:p>
    <w:p w14:paraId="24B4E81E" w14:textId="77777777" w:rsidR="00D83FE9" w:rsidRPr="00D83FE9" w:rsidRDefault="00D83FE9" w:rsidP="00D83FE9">
      <w:pPr>
        <w:spacing w:line="360" w:lineRule="auto"/>
        <w:jc w:val="both"/>
        <w:rPr>
          <w:rFonts w:ascii="Arial" w:hAnsi="Arial" w:cs="Arial"/>
          <w:sz w:val="21"/>
          <w:szCs w:val="21"/>
          <w:shd w:val="clear" w:color="auto" w:fill="FFFFFF"/>
        </w:rPr>
      </w:pPr>
    </w:p>
    <w:p w14:paraId="29B85D9F" w14:textId="77777777" w:rsidR="00D57C33" w:rsidRPr="00E968F3" w:rsidRDefault="00D57C33" w:rsidP="00D57C33">
      <w:pPr>
        <w:spacing w:before="240" w:line="360" w:lineRule="auto"/>
        <w:jc w:val="both"/>
        <w:rPr>
          <w:rFonts w:ascii="Arial" w:hAnsi="Arial" w:cs="Arial"/>
          <w:b/>
          <w:sz w:val="21"/>
          <w:szCs w:val="21"/>
        </w:rPr>
      </w:pPr>
      <w:r w:rsidRPr="00E968F3">
        <w:rPr>
          <w:rFonts w:ascii="Arial" w:hAnsi="Arial" w:cs="Arial"/>
          <w:b/>
          <w:sz w:val="21"/>
          <w:szCs w:val="21"/>
        </w:rPr>
        <w:t>Company Information</w:t>
      </w:r>
    </w:p>
    <w:p w14:paraId="20EC5F3A" w14:textId="75AD6363" w:rsidR="00D57C33" w:rsidRDefault="00D57C33" w:rsidP="00D57C33">
      <w:pPr>
        <w:spacing w:before="240" w:line="360" w:lineRule="auto"/>
        <w:jc w:val="both"/>
        <w:rPr>
          <w:rFonts w:ascii="Arial" w:hAnsi="Arial" w:cs="Arial"/>
          <w:sz w:val="21"/>
          <w:szCs w:val="21"/>
        </w:rPr>
      </w:pPr>
      <w:r w:rsidRPr="00E968F3">
        <w:rPr>
          <w:rFonts w:ascii="Arial" w:hAnsi="Arial" w:cs="Arial"/>
          <w:sz w:val="21"/>
          <w:szCs w:val="21"/>
        </w:rPr>
        <w:lastRenderedPageBreak/>
        <w:t>Headquartered in Tulsa, OK, Melton Truck Lines</w:t>
      </w:r>
      <w:r w:rsidR="0095282E">
        <w:rPr>
          <w:rFonts w:ascii="Arial" w:hAnsi="Arial" w:cs="Arial"/>
          <w:sz w:val="21"/>
          <w:szCs w:val="21"/>
        </w:rPr>
        <w:t xml:space="preserve">, </w:t>
      </w:r>
      <w:r w:rsidRPr="00E968F3">
        <w:rPr>
          <w:rFonts w:ascii="Arial" w:hAnsi="Arial" w:cs="Arial"/>
          <w:sz w:val="21"/>
          <w:szCs w:val="21"/>
        </w:rPr>
        <w:t>Inc. is an award-winning leader in the flatbed industry and services the United States, Canada, and Mexico.</w:t>
      </w:r>
      <w:r w:rsidR="00CB618D">
        <w:rPr>
          <w:rFonts w:ascii="Arial" w:hAnsi="Arial" w:cs="Arial"/>
          <w:sz w:val="21"/>
          <w:szCs w:val="21"/>
        </w:rPr>
        <w:t xml:space="preserve"> </w:t>
      </w:r>
      <w:r w:rsidRPr="00E968F3">
        <w:rPr>
          <w:rFonts w:ascii="Arial" w:hAnsi="Arial" w:cs="Arial"/>
          <w:sz w:val="21"/>
          <w:szCs w:val="21"/>
        </w:rPr>
        <w:t xml:space="preserve">In business for </w:t>
      </w:r>
      <w:r w:rsidR="00572E19">
        <w:rPr>
          <w:rFonts w:ascii="Arial" w:hAnsi="Arial" w:cs="Arial"/>
          <w:sz w:val="21"/>
          <w:szCs w:val="21"/>
        </w:rPr>
        <w:t xml:space="preserve">nearly 70 </w:t>
      </w:r>
      <w:r w:rsidRPr="00E968F3">
        <w:rPr>
          <w:rFonts w:ascii="Arial" w:hAnsi="Arial" w:cs="Arial"/>
          <w:sz w:val="21"/>
          <w:szCs w:val="21"/>
        </w:rPr>
        <w:t>years, Melton has offices and terminals in Tulsa, Laredo, El Paso, Birmingham</w:t>
      </w:r>
      <w:r w:rsidR="008B522D">
        <w:rPr>
          <w:rFonts w:ascii="Arial" w:hAnsi="Arial" w:cs="Arial"/>
          <w:sz w:val="21"/>
          <w:szCs w:val="21"/>
        </w:rPr>
        <w:t>,</w:t>
      </w:r>
      <w:r w:rsidRPr="00E968F3">
        <w:rPr>
          <w:rFonts w:ascii="Arial" w:hAnsi="Arial" w:cs="Arial"/>
          <w:sz w:val="21"/>
          <w:szCs w:val="21"/>
        </w:rPr>
        <w:t xml:space="preserve"> Masur</w:t>
      </w:r>
      <w:r w:rsidR="00D83FE9">
        <w:rPr>
          <w:rFonts w:ascii="Arial" w:hAnsi="Arial" w:cs="Arial"/>
          <w:sz w:val="21"/>
          <w:szCs w:val="21"/>
        </w:rPr>
        <w:t>y</w:t>
      </w:r>
      <w:r w:rsidRPr="00E968F3">
        <w:rPr>
          <w:rFonts w:ascii="Arial" w:hAnsi="Arial" w:cs="Arial"/>
          <w:sz w:val="21"/>
          <w:szCs w:val="21"/>
        </w:rPr>
        <w:t xml:space="preserve">, </w:t>
      </w:r>
      <w:r>
        <w:rPr>
          <w:rFonts w:ascii="Arial" w:hAnsi="Arial" w:cs="Arial"/>
          <w:sz w:val="21"/>
          <w:szCs w:val="21"/>
        </w:rPr>
        <w:t xml:space="preserve">and </w:t>
      </w:r>
      <w:r w:rsidRPr="00E968F3">
        <w:rPr>
          <w:rFonts w:ascii="Arial" w:hAnsi="Arial" w:cs="Arial"/>
          <w:sz w:val="21"/>
          <w:szCs w:val="21"/>
        </w:rPr>
        <w:t xml:space="preserve">Monterrey, Mexico.  For more information, please visit </w:t>
      </w:r>
      <w:hyperlink r:id="rId7" w:history="1">
        <w:r w:rsidR="008B522D">
          <w:rPr>
            <w:rStyle w:val="Hyperlink"/>
            <w:rFonts w:ascii="Arial" w:hAnsi="Arial" w:cs="Arial"/>
            <w:sz w:val="21"/>
            <w:szCs w:val="21"/>
          </w:rPr>
          <w:t>https://meltontruck.com</w:t>
        </w:r>
      </w:hyperlink>
      <w:r w:rsidRPr="00E968F3">
        <w:rPr>
          <w:rFonts w:ascii="Arial" w:hAnsi="Arial" w:cs="Arial"/>
          <w:sz w:val="21"/>
          <w:szCs w:val="21"/>
        </w:rPr>
        <w:t>.</w:t>
      </w:r>
    </w:p>
    <w:p w14:paraId="581F7A6C" w14:textId="124F9E65" w:rsidR="00D83FE9" w:rsidRPr="00D83FE9" w:rsidRDefault="00D83FE9">
      <w:pPr>
        <w:rPr>
          <w:i/>
          <w:iCs/>
        </w:rPr>
      </w:pPr>
      <w:r w:rsidRPr="00D83FE9">
        <w:rPr>
          <w:b/>
          <w:bCs/>
          <w:i/>
          <w:iCs/>
        </w:rPr>
        <w:t xml:space="preserve">About Military Friendly® </w:t>
      </w:r>
      <w:r w:rsidRPr="00D83FE9">
        <w:rPr>
          <w:i/>
          <w:iCs/>
        </w:rPr>
        <w:t xml:space="preserve">Military Friendly® is the standard, a developmental program that measures an organization’s commitment, effort, and success in creating sustainable and meaningful benefits for the military community. From its inception in 2003, Military Friendly® has grown from recognizing 15 organizations to over 4,500 today. Military Friendly® ratings are produced by Viqtory, Inc., a service-disabled, veteran-owned small business founded in 2001. The methodology and data calculations, evaluated for completeness and accuracy by a third party external firm and can be found at </w:t>
      </w:r>
      <w:hyperlink r:id="rId8" w:history="1">
        <w:r w:rsidRPr="00D83FE9">
          <w:rPr>
            <w:rStyle w:val="Hyperlink"/>
            <w:i/>
            <w:iCs/>
          </w:rPr>
          <w:t>https://www.militaryfriendly.com/mfcguide/</w:t>
        </w:r>
      </w:hyperlink>
      <w:r w:rsidRPr="00D83FE9">
        <w:rPr>
          <w:i/>
          <w:iCs/>
        </w:rPr>
        <w:t xml:space="preserve"> </w:t>
      </w:r>
    </w:p>
    <w:p w14:paraId="550ABE5C" w14:textId="12D51F7B" w:rsidR="00D83FE9" w:rsidRPr="00D83FE9" w:rsidRDefault="00D83FE9">
      <w:pPr>
        <w:rPr>
          <w:i/>
          <w:iCs/>
        </w:rPr>
      </w:pPr>
      <w:r w:rsidRPr="00D83FE9">
        <w:rPr>
          <w:b/>
          <w:bCs/>
          <w:i/>
          <w:iCs/>
        </w:rPr>
        <w:t xml:space="preserve">Ready to </w:t>
      </w:r>
      <w:r>
        <w:rPr>
          <w:b/>
          <w:bCs/>
          <w:i/>
          <w:iCs/>
        </w:rPr>
        <w:t xml:space="preserve">Get </w:t>
      </w:r>
      <w:r w:rsidRPr="00D83FE9">
        <w:rPr>
          <w:b/>
          <w:bCs/>
          <w:i/>
          <w:iCs/>
        </w:rPr>
        <w:t>Started?</w:t>
      </w:r>
      <w:r w:rsidRPr="00D83FE9">
        <w:rPr>
          <w:i/>
          <w:iCs/>
        </w:rPr>
        <w:t xml:space="preserve"> Pledge Your Company as Military Friendly® Get registered at: </w:t>
      </w:r>
      <w:hyperlink r:id="rId9" w:history="1">
        <w:r w:rsidRPr="00D83FE9">
          <w:rPr>
            <w:rStyle w:val="Hyperlink"/>
            <w:i/>
            <w:iCs/>
          </w:rPr>
          <w:t>https://www.militaryfriendly.com/account/register/</w:t>
        </w:r>
      </w:hyperlink>
    </w:p>
    <w:p w14:paraId="6A3B763F" w14:textId="74681C19" w:rsidR="00270272" w:rsidRPr="00D83FE9" w:rsidRDefault="00D83FE9">
      <w:pPr>
        <w:rPr>
          <w:i/>
          <w:iCs/>
        </w:rPr>
      </w:pPr>
      <w:r w:rsidRPr="00D83FE9">
        <w:rPr>
          <w:i/>
          <w:iCs/>
        </w:rPr>
        <w:t xml:space="preserve">For additional information, visit </w:t>
      </w:r>
      <w:hyperlink r:id="rId10" w:history="1">
        <w:r w:rsidRPr="00D83FE9">
          <w:rPr>
            <w:rStyle w:val="Hyperlink"/>
            <w:i/>
            <w:iCs/>
          </w:rPr>
          <w:t>https://www.militaryfriendly.com</w:t>
        </w:r>
      </w:hyperlink>
    </w:p>
    <w:p w14:paraId="59692864" w14:textId="77777777" w:rsidR="00D83FE9" w:rsidRDefault="00D83FE9"/>
    <w:sectPr w:rsidR="00D83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6C511B"/>
    <w:multiLevelType w:val="hybridMultilevel"/>
    <w:tmpl w:val="7A3E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69907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semary Vermeulen">
    <w15:presenceInfo w15:providerId="AD" w15:userId="S::rosemary.vermeulen@meltontruck.com::07d879a3-34aa-46ec-917e-095a4a7eed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C33"/>
    <w:rsid w:val="00012108"/>
    <w:rsid w:val="00043441"/>
    <w:rsid w:val="00065524"/>
    <w:rsid w:val="000A0221"/>
    <w:rsid w:val="000D30FB"/>
    <w:rsid w:val="000F2D88"/>
    <w:rsid w:val="00124EA3"/>
    <w:rsid w:val="001A2209"/>
    <w:rsid w:val="001C0608"/>
    <w:rsid w:val="001F16BB"/>
    <w:rsid w:val="00212F38"/>
    <w:rsid w:val="00270272"/>
    <w:rsid w:val="00282CF1"/>
    <w:rsid w:val="003144B5"/>
    <w:rsid w:val="003235E6"/>
    <w:rsid w:val="00326756"/>
    <w:rsid w:val="003B2D6B"/>
    <w:rsid w:val="003C786C"/>
    <w:rsid w:val="00403B23"/>
    <w:rsid w:val="0040644F"/>
    <w:rsid w:val="00406E00"/>
    <w:rsid w:val="00487060"/>
    <w:rsid w:val="00535CC4"/>
    <w:rsid w:val="00572E19"/>
    <w:rsid w:val="005B0578"/>
    <w:rsid w:val="00617265"/>
    <w:rsid w:val="00652573"/>
    <w:rsid w:val="00681D9C"/>
    <w:rsid w:val="006A050B"/>
    <w:rsid w:val="006B7084"/>
    <w:rsid w:val="006E17A1"/>
    <w:rsid w:val="006F6D1F"/>
    <w:rsid w:val="00711D61"/>
    <w:rsid w:val="00791957"/>
    <w:rsid w:val="007E53BB"/>
    <w:rsid w:val="008B48D6"/>
    <w:rsid w:val="008B522D"/>
    <w:rsid w:val="008F68C3"/>
    <w:rsid w:val="00900F31"/>
    <w:rsid w:val="0095282E"/>
    <w:rsid w:val="00964D2D"/>
    <w:rsid w:val="00A2619E"/>
    <w:rsid w:val="00AC5E0F"/>
    <w:rsid w:val="00AD0D7F"/>
    <w:rsid w:val="00AE49E3"/>
    <w:rsid w:val="00C25E42"/>
    <w:rsid w:val="00C42063"/>
    <w:rsid w:val="00C848CD"/>
    <w:rsid w:val="00CB618D"/>
    <w:rsid w:val="00CC03BC"/>
    <w:rsid w:val="00CC1681"/>
    <w:rsid w:val="00D1308C"/>
    <w:rsid w:val="00D57C33"/>
    <w:rsid w:val="00D83FE9"/>
    <w:rsid w:val="00D86626"/>
    <w:rsid w:val="00D879EF"/>
    <w:rsid w:val="00DF5142"/>
    <w:rsid w:val="00E56567"/>
    <w:rsid w:val="00EE591D"/>
    <w:rsid w:val="00EE78A5"/>
    <w:rsid w:val="00F23B09"/>
    <w:rsid w:val="00F71465"/>
    <w:rsid w:val="00F73A25"/>
    <w:rsid w:val="00F75926"/>
    <w:rsid w:val="00F81DB8"/>
    <w:rsid w:val="00F83438"/>
    <w:rsid w:val="00F84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C7CB8"/>
  <w15:chartTrackingRefBased/>
  <w15:docId w15:val="{8FCC04DA-58F7-405F-B938-FBF3C4BD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C3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7C33"/>
    <w:rPr>
      <w:color w:val="0000FF"/>
      <w:u w:val="single"/>
    </w:rPr>
  </w:style>
  <w:style w:type="character" w:styleId="FollowedHyperlink">
    <w:name w:val="FollowedHyperlink"/>
    <w:basedOn w:val="DefaultParagraphFont"/>
    <w:uiPriority w:val="99"/>
    <w:semiHidden/>
    <w:unhideWhenUsed/>
    <w:rsid w:val="008B522D"/>
    <w:rPr>
      <w:color w:val="954F72" w:themeColor="followedHyperlink"/>
      <w:u w:val="single"/>
    </w:rPr>
  </w:style>
  <w:style w:type="paragraph" w:styleId="Revision">
    <w:name w:val="Revision"/>
    <w:hidden/>
    <w:uiPriority w:val="99"/>
    <w:semiHidden/>
    <w:rsid w:val="00CC03BC"/>
    <w:pPr>
      <w:spacing w:after="0" w:line="240" w:lineRule="auto"/>
    </w:pPr>
    <w:rPr>
      <w:kern w:val="0"/>
      <w14:ligatures w14:val="none"/>
    </w:rPr>
  </w:style>
  <w:style w:type="paragraph" w:styleId="ListParagraph">
    <w:name w:val="List Paragraph"/>
    <w:basedOn w:val="Normal"/>
    <w:uiPriority w:val="34"/>
    <w:qFormat/>
    <w:rsid w:val="000D30FB"/>
    <w:pPr>
      <w:ind w:left="720"/>
      <w:contextualSpacing/>
    </w:pPr>
  </w:style>
  <w:style w:type="character" w:styleId="UnresolvedMention">
    <w:name w:val="Unresolved Mention"/>
    <w:basedOn w:val="DefaultParagraphFont"/>
    <w:uiPriority w:val="99"/>
    <w:semiHidden/>
    <w:unhideWhenUsed/>
    <w:rsid w:val="00D83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litaryfriendly.com/mfcgui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ltontruck.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litaryfriendly.com/company-profile/?c=Melton+Truck+Line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militaryfriendly.com" TargetMode="External"/><Relationship Id="rId4" Type="http://schemas.openxmlformats.org/officeDocument/2006/relationships/webSettings" Target="webSettings.xml"/><Relationship Id="rId9" Type="http://schemas.openxmlformats.org/officeDocument/2006/relationships/hyperlink" Target="https://www.militaryfriendly.com/account/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Lung</dc:creator>
  <cp:keywords/>
  <dc:description/>
  <cp:lastModifiedBy>Olivia Lung</cp:lastModifiedBy>
  <cp:revision>2</cp:revision>
  <dcterms:created xsi:type="dcterms:W3CDTF">2024-07-22T15:16:00Z</dcterms:created>
  <dcterms:modified xsi:type="dcterms:W3CDTF">2024-07-22T15:16:00Z</dcterms:modified>
</cp:coreProperties>
</file>